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862" w:firstLine="0" w:firstLineChars="0"/>
        <w:jc w:val="center"/>
        <w:rPr>
          <w:ins w:id="0" w:author="孙亚" w:date="2017-07-18T10:47:00Z"/>
          <w:rFonts w:hint="eastAsia"/>
        </w:rPr>
      </w:pPr>
      <w:ins w:id="1" w:author="孙亚" w:date="2017-07-18T10:47:00Z">
        <w:r>
          <w:rPr>
            <w:rFonts w:hint="eastAsia" w:ascii="黑体" w:hAnsi="黑体" w:eastAsia="黑体"/>
            <w:b/>
            <w:sz w:val="28"/>
            <w:szCs w:val="28"/>
          </w:rPr>
          <w:t>附件</w:t>
        </w:r>
      </w:ins>
    </w:p>
    <w:p>
      <w:pPr>
        <w:pStyle w:val="5"/>
        <w:ind w:left="862" w:firstLine="0" w:firstLineChars="0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全省装配式建筑信息化工作联络员信息表</w:t>
      </w:r>
    </w:p>
    <w:tbl>
      <w:tblPr>
        <w:tblStyle w:val="4"/>
        <w:tblW w:w="129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984"/>
        <w:gridCol w:w="4111"/>
        <w:gridCol w:w="2197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22" w:type="dxa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联络员</w:t>
            </w:r>
          </w:p>
        </w:tc>
        <w:tc>
          <w:tcPr>
            <w:tcW w:w="1984" w:type="dxa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4111" w:type="dxa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部门（科、处）</w:t>
            </w:r>
          </w:p>
        </w:tc>
        <w:tc>
          <w:tcPr>
            <w:tcW w:w="2197" w:type="dxa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2556" w:type="dxa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22" w:type="dxa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</w:t>
            </w:r>
          </w:p>
        </w:tc>
        <w:tc>
          <w:tcPr>
            <w:tcW w:w="1984" w:type="dxa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111" w:type="dxa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97" w:type="dxa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22" w:type="dxa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1984" w:type="dxa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111" w:type="dxa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97" w:type="dxa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注：请于2017年7月30日之前，将此表电子版发送到电子邮箱2422563517@qq.com</w:t>
      </w:r>
    </w:p>
    <w:p/>
    <w:sectPr>
      <w:pgSz w:w="16838" w:h="11906" w:orient="landscape"/>
      <w:pgMar w:top="1797" w:right="1361" w:bottom="1797" w:left="136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孙亚">
    <w15:presenceInfo w15:providerId="None" w15:userId="孙亚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3380"/>
    <w:rsid w:val="00613380"/>
    <w:rsid w:val="00751DDC"/>
    <w:rsid w:val="00C9654E"/>
    <w:rsid w:val="00FE453F"/>
    <w:rsid w:val="1DB91D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97</Characters>
  <Lines>1</Lines>
  <Paragraphs>1</Paragraphs>
  <TotalTime>0</TotalTime>
  <ScaleCrop>false</ScaleCrop>
  <LinksUpToDate>false</LinksUpToDate>
  <CharactersWithSpaces>112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2017-07-17T08:51:00Z</dcterms:created>
  <dc:creator>程刚</dc:creator>
  <cp:lastModifiedBy>One    </cp:lastModifiedBy>
  <dcterms:modified xsi:type="dcterms:W3CDTF">2017-12-04T03:24:22Z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